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FBC4D" w14:textId="5683B739" w:rsidR="007242D3" w:rsidRPr="006022A6" w:rsidRDefault="007242D3" w:rsidP="007242D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6022A6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0E77C8B1" w14:textId="77777777" w:rsidR="007242D3" w:rsidRDefault="007242D3" w:rsidP="007242D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6022A6">
        <w:rPr>
          <w:rFonts w:ascii="Times New Roman" w:hAnsi="Times New Roman" w:cs="Times New Roman"/>
          <w:sz w:val="28"/>
          <w:szCs w:val="28"/>
        </w:rPr>
        <w:t xml:space="preserve">Наказ Міністерства охорони </w:t>
      </w:r>
    </w:p>
    <w:p w14:paraId="245AE560" w14:textId="77777777" w:rsidR="007242D3" w:rsidRPr="006022A6" w:rsidRDefault="007242D3" w:rsidP="007242D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6022A6">
        <w:rPr>
          <w:rFonts w:ascii="Times New Roman" w:hAnsi="Times New Roman" w:cs="Times New Roman"/>
          <w:sz w:val="28"/>
          <w:szCs w:val="28"/>
        </w:rPr>
        <w:t>здоров’я України</w:t>
      </w:r>
    </w:p>
    <w:p w14:paraId="4E1E5AC2" w14:textId="7CA8D12C" w:rsidR="007242D3" w:rsidRPr="006022A6" w:rsidRDefault="007242D3" w:rsidP="007242D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A02E26">
        <w:rPr>
          <w:rFonts w:ascii="Times New Roman" w:hAnsi="Times New Roman" w:cs="Times New Roman"/>
          <w:sz w:val="28"/>
          <w:szCs w:val="28"/>
        </w:rPr>
        <w:t xml:space="preserve">06 травня 2024 року № 782 </w:t>
      </w:r>
      <w:bookmarkStart w:id="0" w:name="_GoBack"/>
      <w:bookmarkEnd w:id="0"/>
    </w:p>
    <w:p w14:paraId="1A0AD184" w14:textId="1618F308" w:rsidR="007242D3" w:rsidRDefault="007242D3" w:rsidP="007242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6B05D77" w14:textId="56302DE8" w:rsidR="00CE4308" w:rsidRPr="007242D3" w:rsidRDefault="00CE4308" w:rsidP="007242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308">
        <w:rPr>
          <w:rFonts w:ascii="Times New Roman" w:hAnsi="Times New Roman" w:cs="Times New Roman"/>
          <w:b/>
          <w:bCs/>
          <w:sz w:val="28"/>
          <w:szCs w:val="28"/>
        </w:rPr>
        <w:t>ІНФОРМАЦІЙНА КАРТКА</w:t>
      </w:r>
      <w:r w:rsidRPr="00CE4308">
        <w:rPr>
          <w:rFonts w:ascii="Times New Roman" w:hAnsi="Times New Roman" w:cs="Times New Roman"/>
          <w:sz w:val="28"/>
          <w:szCs w:val="28"/>
        </w:rPr>
        <w:br/>
      </w:r>
      <w:r w:rsidRPr="00CE4308">
        <w:rPr>
          <w:rFonts w:ascii="Times New Roman" w:hAnsi="Times New Roman" w:cs="Times New Roman"/>
          <w:b/>
          <w:bCs/>
          <w:sz w:val="28"/>
          <w:szCs w:val="28"/>
        </w:rPr>
        <w:t xml:space="preserve">адміністративної послуги </w:t>
      </w:r>
      <w:r w:rsidR="0017037B" w:rsidRPr="0017037B">
        <w:rPr>
          <w:rFonts w:ascii="Times New Roman" w:hAnsi="Times New Roman" w:cs="Times New Roman"/>
          <w:b/>
          <w:bCs/>
          <w:sz w:val="28"/>
          <w:szCs w:val="28"/>
        </w:rPr>
        <w:t xml:space="preserve">з </w:t>
      </w:r>
      <w:r w:rsidR="007526C2" w:rsidRPr="007526C2">
        <w:rPr>
          <w:rFonts w:ascii="Times New Roman" w:hAnsi="Times New Roman" w:cs="Times New Roman"/>
          <w:b/>
          <w:bCs/>
          <w:sz w:val="28"/>
          <w:szCs w:val="28"/>
        </w:rPr>
        <w:t>скорочення дії реєстраційного посвідчення на лікарський засіб за заявою власника реєстраційного посвідчення</w:t>
      </w:r>
    </w:p>
    <w:p w14:paraId="525E4B12" w14:textId="5D346E0D" w:rsidR="00CE4308" w:rsidRDefault="00CE4308" w:rsidP="007242D3">
      <w:pPr>
        <w:jc w:val="center"/>
        <w:rPr>
          <w:rFonts w:ascii="Times New Roman" w:hAnsi="Times New Roman" w:cs="Times New Roman"/>
          <w:sz w:val="28"/>
          <w:szCs w:val="28"/>
        </w:rPr>
      </w:pPr>
      <w:r w:rsidRPr="00CE4308">
        <w:rPr>
          <w:rFonts w:ascii="Times New Roman" w:hAnsi="Times New Roman" w:cs="Times New Roman"/>
          <w:b/>
          <w:bCs/>
          <w:sz w:val="28"/>
          <w:szCs w:val="28"/>
        </w:rPr>
        <w:t>Міністерство охорони здоров'я України</w:t>
      </w:r>
      <w:r w:rsidRPr="00CE4308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540"/>
        <w:gridCol w:w="5523"/>
      </w:tblGrid>
      <w:tr w:rsidR="00CE4308" w:rsidRPr="00CE4308" w14:paraId="7B44CD2D" w14:textId="77777777" w:rsidTr="00AB138E">
        <w:tc>
          <w:tcPr>
            <w:tcW w:w="9629" w:type="dxa"/>
            <w:gridSpan w:val="3"/>
          </w:tcPr>
          <w:p w14:paraId="0672C038" w14:textId="77777777" w:rsidR="00CE4308" w:rsidRPr="00CE4308" w:rsidRDefault="00CE4308" w:rsidP="00CE4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308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Інформація про суб'єкта надання адміністративної послуги</w:t>
            </w:r>
          </w:p>
        </w:tc>
      </w:tr>
      <w:tr w:rsidR="00CE4308" w14:paraId="5C6688BF" w14:textId="77777777" w:rsidTr="007242D3">
        <w:tc>
          <w:tcPr>
            <w:tcW w:w="566" w:type="dxa"/>
          </w:tcPr>
          <w:p w14:paraId="19803754" w14:textId="77777777" w:rsidR="00CE4308" w:rsidRDefault="00CE4308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0" w:type="dxa"/>
          </w:tcPr>
          <w:p w14:paraId="66D74E48" w14:textId="77777777" w:rsidR="00CE4308" w:rsidRDefault="00CE4308" w:rsidP="007242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308">
              <w:rPr>
                <w:rFonts w:ascii="Times New Roman" w:hAnsi="Times New Roman" w:cs="Times New Roman"/>
                <w:sz w:val="28"/>
                <w:szCs w:val="28"/>
              </w:rPr>
              <w:t>Місцезнаходження суб'єкта надання адміністративної послуги</w:t>
            </w:r>
          </w:p>
        </w:tc>
        <w:tc>
          <w:tcPr>
            <w:tcW w:w="5523" w:type="dxa"/>
          </w:tcPr>
          <w:p w14:paraId="6CE305E8" w14:textId="77777777" w:rsidR="00CE4308" w:rsidRPr="003864C2" w:rsidRDefault="003864C2" w:rsidP="0072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 xml:space="preserve">м. Київ, вулиця </w:t>
            </w:r>
            <w:r w:rsidR="007526C2">
              <w:rPr>
                <w:rFonts w:ascii="Times New Roman" w:hAnsi="Times New Roman" w:cs="Times New Roman"/>
                <w:sz w:val="28"/>
                <w:szCs w:val="28"/>
              </w:rPr>
              <w:t>Грушевського</w:t>
            </w: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 xml:space="preserve">, будинок </w:t>
            </w:r>
            <w:r w:rsidR="007526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E4308" w14:paraId="57817A35" w14:textId="77777777" w:rsidTr="007242D3">
        <w:tc>
          <w:tcPr>
            <w:tcW w:w="566" w:type="dxa"/>
          </w:tcPr>
          <w:p w14:paraId="6498DDC7" w14:textId="77777777" w:rsidR="00CE4308" w:rsidRDefault="00CE4308" w:rsidP="00C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0" w:type="dxa"/>
          </w:tcPr>
          <w:p w14:paraId="578105B1" w14:textId="77777777" w:rsidR="00CE4308" w:rsidRDefault="00CE4308" w:rsidP="007242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308">
              <w:rPr>
                <w:rFonts w:ascii="Times New Roman" w:hAnsi="Times New Roman" w:cs="Times New Roman"/>
                <w:sz w:val="28"/>
                <w:szCs w:val="28"/>
              </w:rPr>
              <w:t>Інформація щодо режиму роботи суб'єкта надання адміністративної послуги</w:t>
            </w:r>
          </w:p>
        </w:tc>
        <w:tc>
          <w:tcPr>
            <w:tcW w:w="5523" w:type="dxa"/>
          </w:tcPr>
          <w:p w14:paraId="0BC42E72" w14:textId="77777777" w:rsidR="00CE4308" w:rsidRPr="003864C2" w:rsidRDefault="00CE4308" w:rsidP="0072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>Прийом та видача документів:</w:t>
            </w:r>
          </w:p>
          <w:p w14:paraId="00368869" w14:textId="77777777" w:rsidR="00CE4308" w:rsidRPr="003864C2" w:rsidRDefault="00CE4308" w:rsidP="0072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>понеділок - з 9.</w:t>
            </w:r>
            <w:r w:rsidR="003864C2" w:rsidRPr="003864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 xml:space="preserve">0 до </w:t>
            </w:r>
            <w:r w:rsidR="003864C2" w:rsidRPr="003864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26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864C2" w:rsidRPr="003864C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71BD213" w14:textId="77777777" w:rsidR="00CE4308" w:rsidRPr="003864C2" w:rsidRDefault="00CE4308" w:rsidP="0072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 xml:space="preserve">вівторок - з </w:t>
            </w:r>
            <w:r w:rsidR="003864C2" w:rsidRPr="003864C2">
              <w:rPr>
                <w:rFonts w:ascii="Times New Roman" w:hAnsi="Times New Roman" w:cs="Times New Roman"/>
                <w:sz w:val="28"/>
                <w:szCs w:val="28"/>
              </w:rPr>
              <w:t>9.30 до 1</w:t>
            </w:r>
            <w:r w:rsidR="007526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864C2" w:rsidRPr="003864C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1570A02" w14:textId="77777777" w:rsidR="00CE4308" w:rsidRPr="003864C2" w:rsidRDefault="00CE4308" w:rsidP="0072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 xml:space="preserve">середа - з </w:t>
            </w:r>
            <w:r w:rsidR="003864C2" w:rsidRPr="003864C2">
              <w:rPr>
                <w:rFonts w:ascii="Times New Roman" w:hAnsi="Times New Roman" w:cs="Times New Roman"/>
                <w:sz w:val="28"/>
                <w:szCs w:val="28"/>
              </w:rPr>
              <w:t>9.30 до 1</w:t>
            </w:r>
            <w:r w:rsidR="007526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864C2" w:rsidRPr="003864C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327AE31" w14:textId="77777777" w:rsidR="00CE4308" w:rsidRPr="003864C2" w:rsidRDefault="00CE4308" w:rsidP="0072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 xml:space="preserve">четвер - з </w:t>
            </w:r>
            <w:r w:rsidR="003864C2" w:rsidRPr="003864C2">
              <w:rPr>
                <w:rFonts w:ascii="Times New Roman" w:hAnsi="Times New Roman" w:cs="Times New Roman"/>
                <w:sz w:val="28"/>
                <w:szCs w:val="28"/>
              </w:rPr>
              <w:t>9.30 до 1</w:t>
            </w:r>
            <w:r w:rsidR="007526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864C2" w:rsidRPr="003864C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45261DF" w14:textId="77777777" w:rsidR="00CE4308" w:rsidRPr="003864C2" w:rsidRDefault="00CE4308" w:rsidP="0072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 xml:space="preserve">п'ятниця - з </w:t>
            </w:r>
            <w:r w:rsidR="003864C2" w:rsidRPr="003864C2">
              <w:rPr>
                <w:rFonts w:ascii="Times New Roman" w:hAnsi="Times New Roman" w:cs="Times New Roman"/>
                <w:sz w:val="28"/>
                <w:szCs w:val="28"/>
              </w:rPr>
              <w:t xml:space="preserve">9.30 до </w:t>
            </w:r>
            <w:r w:rsidR="007526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864C2" w:rsidRPr="003864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26C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3864C2" w:rsidRPr="003864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4308" w14:paraId="3F0A9B5E" w14:textId="77777777" w:rsidTr="007242D3">
        <w:tc>
          <w:tcPr>
            <w:tcW w:w="566" w:type="dxa"/>
          </w:tcPr>
          <w:p w14:paraId="1D3A2710" w14:textId="77777777" w:rsidR="00CE4308" w:rsidRDefault="00CE4308" w:rsidP="00C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0" w:type="dxa"/>
          </w:tcPr>
          <w:p w14:paraId="5AF94230" w14:textId="77777777" w:rsidR="00CE4308" w:rsidRDefault="00CE4308" w:rsidP="007242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308">
              <w:rPr>
                <w:rFonts w:ascii="Times New Roman" w:hAnsi="Times New Roman" w:cs="Times New Roman"/>
                <w:sz w:val="28"/>
                <w:szCs w:val="28"/>
              </w:rPr>
              <w:t>Телефон/факс (довідки), адреса електронної пошти та веб-сайт суб'єкта надання адміністративної послуги</w:t>
            </w:r>
          </w:p>
        </w:tc>
        <w:tc>
          <w:tcPr>
            <w:tcW w:w="5523" w:type="dxa"/>
          </w:tcPr>
          <w:p w14:paraId="276D202D" w14:textId="77777777" w:rsidR="00CE4308" w:rsidRPr="003864C2" w:rsidRDefault="00CE4308" w:rsidP="0072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64C2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 w:rsidRPr="003864C2">
              <w:rPr>
                <w:rFonts w:ascii="Times New Roman" w:hAnsi="Times New Roman" w:cs="Times New Roman"/>
                <w:sz w:val="28"/>
                <w:szCs w:val="28"/>
              </w:rPr>
              <w:t>.: 200-07-93</w:t>
            </w:r>
            <w:r w:rsidR="003864C2" w:rsidRPr="003864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78380A" w14:textId="43890653" w:rsidR="00CE4308" w:rsidRPr="003864C2" w:rsidRDefault="00CE4308" w:rsidP="0072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64C2">
              <w:rPr>
                <w:rFonts w:ascii="Times New Roman" w:hAnsi="Times New Roman" w:cs="Times New Roman"/>
                <w:sz w:val="28"/>
                <w:szCs w:val="28"/>
              </w:rPr>
              <w:t>вебсайт</w:t>
            </w:r>
            <w:proofErr w:type="spellEnd"/>
            <w:r w:rsidRPr="003864C2">
              <w:rPr>
                <w:rFonts w:ascii="Times New Roman" w:hAnsi="Times New Roman" w:cs="Times New Roman"/>
                <w:sz w:val="28"/>
                <w:szCs w:val="28"/>
              </w:rPr>
              <w:t xml:space="preserve"> МОЗ: www.moz.gov.ua</w:t>
            </w:r>
          </w:p>
        </w:tc>
      </w:tr>
      <w:tr w:rsidR="00CE4308" w:rsidRPr="00CE4308" w14:paraId="6D633421" w14:textId="77777777" w:rsidTr="00ED0C10">
        <w:tc>
          <w:tcPr>
            <w:tcW w:w="9629" w:type="dxa"/>
            <w:gridSpan w:val="3"/>
          </w:tcPr>
          <w:p w14:paraId="14F746C8" w14:textId="77777777" w:rsidR="00CE4308" w:rsidRPr="00CE4308" w:rsidRDefault="00CE4308" w:rsidP="00B576D3">
            <w:pPr>
              <w:ind w:firstLine="30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308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Нормативні акти, якими регламентується надання адміністративної послуги</w:t>
            </w:r>
          </w:p>
        </w:tc>
      </w:tr>
      <w:tr w:rsidR="00CE4308" w14:paraId="3D4AA963" w14:textId="77777777" w:rsidTr="007242D3">
        <w:tc>
          <w:tcPr>
            <w:tcW w:w="566" w:type="dxa"/>
          </w:tcPr>
          <w:p w14:paraId="11D3CF27" w14:textId="77777777" w:rsidR="00CE4308" w:rsidRDefault="00CE4308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0" w:type="dxa"/>
          </w:tcPr>
          <w:p w14:paraId="05BEB3B5" w14:textId="77777777" w:rsidR="00CE4308" w:rsidRDefault="00CE4308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308">
              <w:rPr>
                <w:rFonts w:ascii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5523" w:type="dxa"/>
          </w:tcPr>
          <w:p w14:paraId="0000E480" w14:textId="7801E9B9" w:rsidR="00CE4308" w:rsidRDefault="0017037B" w:rsidP="00B576D3">
            <w:pPr>
              <w:ind w:firstLine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</w:t>
            </w:r>
            <w:r w:rsidR="007242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>Про лікарські засоби</w:t>
            </w:r>
            <w:r w:rsidR="007242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E4308" w:rsidRPr="00CE4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4308" w14:paraId="6D1A2C5D" w14:textId="77777777" w:rsidTr="007242D3">
        <w:tc>
          <w:tcPr>
            <w:tcW w:w="566" w:type="dxa"/>
          </w:tcPr>
          <w:p w14:paraId="74511F38" w14:textId="77777777" w:rsidR="00CE4308" w:rsidRDefault="00CE4308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0" w:type="dxa"/>
          </w:tcPr>
          <w:p w14:paraId="67279051" w14:textId="77777777" w:rsidR="00CE4308" w:rsidRDefault="00CE4308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308">
              <w:rPr>
                <w:rFonts w:ascii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5523" w:type="dxa"/>
          </w:tcPr>
          <w:p w14:paraId="73D85FB2" w14:textId="4DACC8FC" w:rsidR="0017037B" w:rsidRPr="0017037B" w:rsidRDefault="0017037B" w:rsidP="00B576D3">
            <w:pPr>
              <w:ind w:firstLine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>Постанова Кабінету Міністрів України від 26 травня 2005 року №</w:t>
            </w:r>
            <w:r w:rsidR="00F0206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 xml:space="preserve">376 </w:t>
            </w:r>
            <w:r w:rsidR="007242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>Про затвердження Порядку державної реєстрації (перереєстрації) лікарських засобів і розмірів збору за їх державну реєстрацію (перереєстрацію)</w:t>
            </w:r>
            <w:r w:rsidR="007242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EDC1B8F" w14:textId="3866CDD3" w:rsidR="00CE4308" w:rsidRDefault="0017037B" w:rsidP="00B576D3">
            <w:pPr>
              <w:ind w:firstLine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постанова Кабінету Міністрів України від 31 березня 2004 року № 411 </w:t>
            </w:r>
            <w:r w:rsidR="007242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>Про затвердження Положення про Державний реєстр лікарських засобів</w:t>
            </w:r>
            <w:r w:rsidR="007242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4308" w14:paraId="596F3D31" w14:textId="77777777" w:rsidTr="007242D3">
        <w:tc>
          <w:tcPr>
            <w:tcW w:w="566" w:type="dxa"/>
          </w:tcPr>
          <w:p w14:paraId="2024EFD0" w14:textId="77777777" w:rsidR="00CE4308" w:rsidRDefault="00CE4308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0" w:type="dxa"/>
          </w:tcPr>
          <w:p w14:paraId="4410B423" w14:textId="77777777" w:rsidR="00CE4308" w:rsidRDefault="00CE4308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308">
              <w:rPr>
                <w:rFonts w:ascii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5523" w:type="dxa"/>
          </w:tcPr>
          <w:p w14:paraId="4FDB77AF" w14:textId="57F53365" w:rsidR="0017037B" w:rsidRPr="0017037B" w:rsidRDefault="0017037B" w:rsidP="00B576D3">
            <w:pPr>
              <w:ind w:firstLine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>Наказ М</w:t>
            </w:r>
            <w:r w:rsidR="007242D3">
              <w:rPr>
                <w:rFonts w:ascii="Times New Roman" w:hAnsi="Times New Roman" w:cs="Times New Roman"/>
                <w:sz w:val="28"/>
                <w:szCs w:val="28"/>
              </w:rPr>
              <w:t>іністерства охорони здоров’я</w:t>
            </w: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 xml:space="preserve"> України від 26 серпня 2005 року № 426 </w:t>
            </w:r>
            <w:r w:rsidR="007242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Порядку проведення експертизи реєстраційних матеріалів на лікарські засоби, що подаються на державну реєстрацію (перереєстрацію), а також </w:t>
            </w:r>
            <w:r w:rsidRPr="00170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експертизи матеріалів про внесення змін до реєстраційних матеріалів протягом дії реєстраційного посвідчення</w:t>
            </w:r>
            <w:r w:rsidR="007242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 xml:space="preserve">, зареєстрований у Міністерстві юстиції України 19 вересня 2005 року за </w:t>
            </w:r>
            <w:r w:rsidR="007242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>№ 1069/11349;</w:t>
            </w:r>
          </w:p>
          <w:p w14:paraId="318B4DAA" w14:textId="571A4270" w:rsidR="00CE4308" w:rsidRDefault="0017037B" w:rsidP="00B576D3">
            <w:pPr>
              <w:ind w:firstLine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>наказ М</w:t>
            </w:r>
            <w:r w:rsidR="007242D3">
              <w:rPr>
                <w:rFonts w:ascii="Times New Roman" w:hAnsi="Times New Roman" w:cs="Times New Roman"/>
                <w:sz w:val="28"/>
                <w:szCs w:val="28"/>
              </w:rPr>
              <w:t>іністерства охорони здоров’я</w:t>
            </w: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 xml:space="preserve"> України від 29 липня 2003 року № 358 </w:t>
            </w:r>
            <w:r w:rsidR="007242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>Про затвердження форми та опису реєстраційного посвідчення на лікарський засіб</w:t>
            </w:r>
            <w:r w:rsidR="007242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 xml:space="preserve">, зареєстрований в Міністерстві юстиції України </w:t>
            </w:r>
            <w:r w:rsidR="007242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 xml:space="preserve">7 серпня 2003 року за </w:t>
            </w:r>
            <w:r w:rsidR="007242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>№ 693/8014;</w:t>
            </w:r>
          </w:p>
          <w:p w14:paraId="4BCC0E99" w14:textId="432CD02E" w:rsidR="006E33DC" w:rsidRDefault="006E33DC" w:rsidP="006E33DC">
            <w:pPr>
              <w:ind w:firstLine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М</w:t>
            </w:r>
            <w:r w:rsidR="007242D3">
              <w:rPr>
                <w:rFonts w:ascii="Times New Roman" w:hAnsi="Times New Roman" w:cs="Times New Roman"/>
                <w:sz w:val="28"/>
                <w:szCs w:val="28"/>
              </w:rPr>
              <w:t xml:space="preserve">іністерства охорони </w:t>
            </w:r>
            <w:del w:id="1" w:author="Ольга Валеріївна Побережна" w:date="2024-05-02T14:57:00Z">
              <w:r w:rsidR="007242D3" w:rsidDel="007242D3">
                <w:rPr>
                  <w:rFonts w:ascii="Times New Roman" w:hAnsi="Times New Roman" w:cs="Times New Roman"/>
                  <w:sz w:val="28"/>
                  <w:szCs w:val="28"/>
                </w:rPr>
                <w:delText>здоровя</w:delText>
              </w:r>
            </w:del>
            <w:ins w:id="2" w:author="Ольга Валеріївна Побережна" w:date="2024-05-02T14:57:00Z">
              <w:r w:rsidR="007242D3">
                <w:rPr>
                  <w:rFonts w:ascii="Times New Roman" w:hAnsi="Times New Roman" w:cs="Times New Roman"/>
                  <w:sz w:val="28"/>
                  <w:szCs w:val="28"/>
                </w:rPr>
                <w:t>здоров’я</w:t>
              </w:r>
            </w:ins>
            <w:del w:id="3" w:author="Ольга Валеріївна Побережна" w:date="2024-05-02T14:57:00Z">
              <w:r w:rsidR="007242D3" w:rsidDel="007242D3">
                <w:rPr>
                  <w:rFonts w:ascii="Times New Roman" w:hAnsi="Times New Roman" w:cs="Times New Roman"/>
                  <w:sz w:val="28"/>
                  <w:szCs w:val="28"/>
                </w:rPr>
                <w:delText xml:space="preserve"> </w:delText>
              </w:r>
            </w:del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України від 05</w:t>
            </w:r>
            <w:r w:rsidR="007242D3">
              <w:rPr>
                <w:rFonts w:ascii="Times New Roman" w:hAnsi="Times New Roman" w:cs="Times New Roman"/>
                <w:sz w:val="28"/>
                <w:szCs w:val="28"/>
              </w:rPr>
              <w:t xml:space="preserve"> серпня 2020 року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1801  «</w:t>
            </w:r>
            <w:r w:rsidRPr="006E33DC">
              <w:rPr>
                <w:rFonts w:ascii="Times New Roman" w:hAnsi="Times New Roman" w:cs="Times New Roman"/>
                <w:sz w:val="28"/>
                <w:szCs w:val="28"/>
              </w:rPr>
              <w:t>Про затвердження Порядку припинення дії реєстраційного посвідчення на лікарський засіб та Положення про Комісію Міністерства охорони здоров’я України з припинення дії реєстраційного посвідчення на лікарський засіб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 xml:space="preserve">зареєстрований в Міністерстві юстиції України </w:t>
            </w:r>
            <w:r w:rsidRPr="006E33DC">
              <w:rPr>
                <w:rFonts w:ascii="Times New Roman" w:hAnsi="Times New Roman" w:cs="Times New Roman"/>
                <w:sz w:val="28"/>
                <w:szCs w:val="28"/>
              </w:rPr>
              <w:t>28 жовтня 2020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оку </w:t>
            </w:r>
            <w:r w:rsidRPr="006E33DC">
              <w:rPr>
                <w:rFonts w:ascii="Times New Roman" w:hAnsi="Times New Roman" w:cs="Times New Roman"/>
                <w:sz w:val="28"/>
                <w:szCs w:val="28"/>
              </w:rPr>
              <w:t>за № 1062/35345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2F4B79" w14:textId="61606135" w:rsidR="008E77D7" w:rsidRDefault="0017037B" w:rsidP="00B576D3">
            <w:pPr>
              <w:ind w:firstLine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 взаємодії Міністерства охорони здоров'я України та ДП </w:t>
            </w:r>
            <w:r w:rsidR="007242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>Державний експертний центр Міністерства охорони здоров'я України</w:t>
            </w:r>
            <w:r w:rsidR="007242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 xml:space="preserve"> щодо підготовки наказів Міністерства охорони здоров'я України про державну реєстрацію (перереєстрацію) лікарських засобів (медичних імунобіологічних препаратів) та внесення змін до реєстраційних матеріалів, оформлення та видачі реєстраційних посвідчень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>затверджений наказом М</w:t>
            </w:r>
            <w:r w:rsidR="007242D3">
              <w:rPr>
                <w:rFonts w:ascii="Times New Roman" w:hAnsi="Times New Roman" w:cs="Times New Roman"/>
                <w:sz w:val="28"/>
                <w:szCs w:val="28"/>
              </w:rPr>
              <w:t xml:space="preserve">іністерства охорони здоров’я </w:t>
            </w: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 xml:space="preserve"> України від</w:t>
            </w:r>
            <w:r>
              <w:t xml:space="preserve"> </w:t>
            </w: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квітня </w:t>
            </w: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 xml:space="preserve"> № 220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4308" w:rsidRPr="00CE4308" w14:paraId="4F938F8C" w14:textId="77777777" w:rsidTr="0040398E">
        <w:tc>
          <w:tcPr>
            <w:tcW w:w="9629" w:type="dxa"/>
            <w:gridSpan w:val="3"/>
          </w:tcPr>
          <w:p w14:paraId="1B8B71A5" w14:textId="77777777" w:rsidR="00CE4308" w:rsidRPr="00CE4308" w:rsidRDefault="00CE4308" w:rsidP="00B576D3">
            <w:pPr>
              <w:ind w:firstLine="30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3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Умови отримання адміністративної послуги</w:t>
            </w:r>
          </w:p>
        </w:tc>
      </w:tr>
      <w:tr w:rsidR="00CE4308" w14:paraId="460C6AFB" w14:textId="77777777" w:rsidTr="007242D3">
        <w:tc>
          <w:tcPr>
            <w:tcW w:w="566" w:type="dxa"/>
          </w:tcPr>
          <w:p w14:paraId="6AF6C812" w14:textId="77777777" w:rsidR="00CE4308" w:rsidRDefault="00CE4308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0" w:type="dxa"/>
          </w:tcPr>
          <w:p w14:paraId="18664F0E" w14:textId="77777777" w:rsidR="00CE4308" w:rsidRDefault="00B06E61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E61">
              <w:rPr>
                <w:rFonts w:ascii="Times New Roman" w:hAnsi="Times New Roman" w:cs="Times New Roman"/>
                <w:sz w:val="28"/>
                <w:szCs w:val="28"/>
              </w:rPr>
              <w:t>Підстава для одержання адміністративної послуги</w:t>
            </w:r>
          </w:p>
        </w:tc>
        <w:tc>
          <w:tcPr>
            <w:tcW w:w="5523" w:type="dxa"/>
          </w:tcPr>
          <w:p w14:paraId="27F390F2" w14:textId="77777777" w:rsidR="00CE4308" w:rsidRPr="007526C2" w:rsidRDefault="007526C2" w:rsidP="00B576D3">
            <w:pPr>
              <w:ind w:firstLine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7526C2">
              <w:rPr>
                <w:rFonts w:ascii="Times New Roman" w:hAnsi="Times New Roman" w:cs="Times New Roman"/>
                <w:bCs/>
                <w:sz w:val="28"/>
                <w:szCs w:val="28"/>
              </w:rPr>
              <w:t>а заявою власника реєстраційного посвідчення</w:t>
            </w:r>
          </w:p>
        </w:tc>
      </w:tr>
      <w:tr w:rsidR="00CE4308" w14:paraId="0C036F9D" w14:textId="77777777" w:rsidTr="007242D3">
        <w:tc>
          <w:tcPr>
            <w:tcW w:w="566" w:type="dxa"/>
          </w:tcPr>
          <w:p w14:paraId="6570FB91" w14:textId="77777777" w:rsidR="00CE4308" w:rsidRDefault="00CE4308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0" w:type="dxa"/>
          </w:tcPr>
          <w:p w14:paraId="3A6FE875" w14:textId="77777777" w:rsidR="00CE4308" w:rsidRDefault="00B06E61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E61">
              <w:rPr>
                <w:rFonts w:ascii="Times New Roman" w:hAnsi="Times New Roman" w:cs="Times New Roman"/>
                <w:sz w:val="28"/>
                <w:szCs w:val="28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23" w:type="dxa"/>
          </w:tcPr>
          <w:p w14:paraId="5BC4A1C5" w14:textId="2FB74F7B" w:rsidR="00926F84" w:rsidRPr="00926F84" w:rsidRDefault="00926F84" w:rsidP="00926F84">
            <w:pPr>
              <w:ind w:firstLine="30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Лист-звернення</w:t>
            </w:r>
            <w:r w:rsidR="007526C2" w:rsidRPr="007526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власника реєстраційного посвідчення </w:t>
            </w:r>
            <w:r w:rsidR="007526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r w:rsidR="007526C2" w:rsidRPr="007526C2">
              <w:rPr>
                <w:rFonts w:ascii="Times New Roman" w:hAnsi="Times New Roman" w:cs="Times New Roman"/>
                <w:bCs/>
                <w:sz w:val="28"/>
                <w:szCs w:val="28"/>
              </w:rPr>
              <w:t>скорочення дії реєстраційного посвідчення на лікарський засіб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який</w:t>
            </w:r>
            <w:r w:rsidRPr="00926F84">
              <w:rPr>
                <w:rFonts w:ascii="Times New Roman" w:hAnsi="Times New Roman" w:cs="Times New Roman"/>
                <w:sz w:val="28"/>
                <w:szCs w:val="28"/>
              </w:rPr>
              <w:t xml:space="preserve"> подається в довільній формі, до якого додається:</w:t>
            </w:r>
          </w:p>
          <w:p w14:paraId="1AAC5586" w14:textId="77777777" w:rsidR="00926F84" w:rsidRPr="00926F84" w:rsidRDefault="00926F84" w:rsidP="00926F84">
            <w:pPr>
              <w:ind w:firstLine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копія реєстраційного посвідчення, дію якого пропонується припинити;</w:t>
            </w:r>
          </w:p>
          <w:p w14:paraId="6ECBC662" w14:textId="77777777" w:rsidR="00926F84" w:rsidRPr="00926F84" w:rsidRDefault="00926F84" w:rsidP="00926F84">
            <w:pPr>
              <w:ind w:firstLine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84">
              <w:rPr>
                <w:rFonts w:ascii="Times New Roman" w:hAnsi="Times New Roman" w:cs="Times New Roman"/>
                <w:sz w:val="28"/>
                <w:szCs w:val="28"/>
              </w:rPr>
              <w:t>2) копія доручення, в якому зазначено право подавати заяву про припинення дії реєстраційного посвідчення;</w:t>
            </w:r>
          </w:p>
          <w:p w14:paraId="723590DD" w14:textId="39F632DC" w:rsidR="00926F84" w:rsidRDefault="00926F84" w:rsidP="00926F84">
            <w:pPr>
              <w:ind w:firstLine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84">
              <w:rPr>
                <w:rFonts w:ascii="Times New Roman" w:hAnsi="Times New Roman" w:cs="Times New Roman"/>
                <w:sz w:val="28"/>
                <w:szCs w:val="28"/>
              </w:rPr>
              <w:t>3) інформація про підстави для припинення дії реєстраційного посвідчення та наявність в обігу лікарського засобу, дію реєстраційного посвідчення якого пропонується припинити.</w:t>
            </w:r>
          </w:p>
        </w:tc>
      </w:tr>
      <w:tr w:rsidR="00CE4308" w14:paraId="00C0CC6F" w14:textId="77777777" w:rsidTr="007242D3">
        <w:tc>
          <w:tcPr>
            <w:tcW w:w="566" w:type="dxa"/>
          </w:tcPr>
          <w:p w14:paraId="7ADDA14A" w14:textId="77777777" w:rsidR="00CE4308" w:rsidRDefault="00CE4308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540" w:type="dxa"/>
          </w:tcPr>
          <w:p w14:paraId="23818A1F" w14:textId="77777777" w:rsidR="00CE4308" w:rsidRDefault="00B06E61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E61">
              <w:rPr>
                <w:rFonts w:ascii="Times New Roman" w:hAnsi="Times New Roman" w:cs="Times New Roman"/>
                <w:sz w:val="28"/>
                <w:szCs w:val="28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23" w:type="dxa"/>
          </w:tcPr>
          <w:p w14:paraId="3B9C9304" w14:textId="095C3FC2" w:rsidR="00CE4308" w:rsidRDefault="004C31CC" w:rsidP="007242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1CC">
              <w:rPr>
                <w:rFonts w:ascii="Times New Roman" w:hAnsi="Times New Roman" w:cs="Times New Roman"/>
                <w:sz w:val="28"/>
                <w:szCs w:val="28"/>
              </w:rPr>
              <w:t>Звернення до МОЗ</w:t>
            </w:r>
            <w:r w:rsidR="007526C2">
              <w:rPr>
                <w:rFonts w:ascii="Times New Roman" w:hAnsi="Times New Roman" w:cs="Times New Roman"/>
                <w:sz w:val="28"/>
                <w:szCs w:val="28"/>
              </w:rPr>
              <w:t xml:space="preserve"> і</w:t>
            </w:r>
            <w:r w:rsidRPr="004C31CC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 w:rsidR="007131F5">
              <w:rPr>
                <w:rFonts w:ascii="Times New Roman" w:hAnsi="Times New Roman" w:cs="Times New Roman"/>
                <w:sz w:val="28"/>
                <w:szCs w:val="28"/>
              </w:rPr>
              <w:t>листом у довільній формі</w:t>
            </w:r>
            <w:r w:rsidRPr="004C3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26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r w:rsidR="007526C2" w:rsidRPr="007526C2">
              <w:rPr>
                <w:rFonts w:ascii="Times New Roman" w:hAnsi="Times New Roman" w:cs="Times New Roman"/>
                <w:bCs/>
                <w:sz w:val="28"/>
                <w:szCs w:val="28"/>
              </w:rPr>
              <w:t>скорочення дії реєстраційного посвідчення на лікарський засіб</w:t>
            </w:r>
          </w:p>
        </w:tc>
      </w:tr>
      <w:tr w:rsidR="00CE4308" w14:paraId="03F9BBD4" w14:textId="77777777" w:rsidTr="007242D3">
        <w:tc>
          <w:tcPr>
            <w:tcW w:w="566" w:type="dxa"/>
          </w:tcPr>
          <w:p w14:paraId="7F6F78D7" w14:textId="77777777" w:rsidR="00CE4308" w:rsidRDefault="00CE4308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0" w:type="dxa"/>
          </w:tcPr>
          <w:p w14:paraId="727BCAFC" w14:textId="77777777" w:rsidR="00CE4308" w:rsidRDefault="00E83276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276">
              <w:rPr>
                <w:rFonts w:ascii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5523" w:type="dxa"/>
          </w:tcPr>
          <w:p w14:paraId="12272D18" w14:textId="77777777" w:rsidR="00CE4308" w:rsidRDefault="007526C2" w:rsidP="007242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Безоплатна</w:t>
            </w:r>
          </w:p>
        </w:tc>
      </w:tr>
      <w:tr w:rsidR="00CE4308" w14:paraId="43698A0A" w14:textId="77777777" w:rsidTr="007242D3">
        <w:tc>
          <w:tcPr>
            <w:tcW w:w="566" w:type="dxa"/>
          </w:tcPr>
          <w:p w14:paraId="1EA759C8" w14:textId="77777777" w:rsidR="00CE4308" w:rsidRDefault="00E83276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0" w:type="dxa"/>
          </w:tcPr>
          <w:p w14:paraId="152C161D" w14:textId="77777777" w:rsidR="00CE4308" w:rsidRDefault="00E83276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276">
              <w:rPr>
                <w:rFonts w:ascii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5523" w:type="dxa"/>
          </w:tcPr>
          <w:p w14:paraId="575922D0" w14:textId="77777777" w:rsidR="00F02066" w:rsidRDefault="007526C2" w:rsidP="007242D3">
            <w:pPr>
              <w:jc w:val="both"/>
              <w:rPr>
                <w:color w:val="333333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02066" w:rsidRPr="00F020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02066" w:rsidRPr="00F02066">
              <w:rPr>
                <w:color w:val="333333"/>
              </w:rPr>
              <w:t xml:space="preserve"> </w:t>
            </w:r>
            <w:r w:rsidR="00F02066" w:rsidRPr="00F02066">
              <w:rPr>
                <w:rFonts w:ascii="Times New Roman" w:hAnsi="Times New Roman" w:cs="Times New Roman"/>
                <w:sz w:val="28"/>
                <w:szCs w:val="28"/>
              </w:rPr>
              <w:t xml:space="preserve">більше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02066" w:rsidRPr="00F02066">
              <w:rPr>
                <w:rFonts w:ascii="Times New Roman" w:hAnsi="Times New Roman" w:cs="Times New Roman"/>
                <w:sz w:val="28"/>
                <w:szCs w:val="28"/>
              </w:rPr>
              <w:t>0 робочих днів</w:t>
            </w:r>
          </w:p>
          <w:p w14:paraId="11995BF5" w14:textId="77777777" w:rsidR="00874BD1" w:rsidRDefault="00874BD1" w:rsidP="00B576D3">
            <w:pPr>
              <w:ind w:firstLine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308" w14:paraId="08198234" w14:textId="77777777" w:rsidTr="007242D3">
        <w:tc>
          <w:tcPr>
            <w:tcW w:w="566" w:type="dxa"/>
          </w:tcPr>
          <w:p w14:paraId="42E178C6" w14:textId="77777777" w:rsidR="00CE4308" w:rsidRDefault="00E83276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40" w:type="dxa"/>
          </w:tcPr>
          <w:p w14:paraId="5EE32748" w14:textId="77777777" w:rsidR="00CE4308" w:rsidRDefault="00E83276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276">
              <w:rPr>
                <w:rFonts w:ascii="Times New Roman" w:hAnsi="Times New Roman" w:cs="Times New Roman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23" w:type="dxa"/>
          </w:tcPr>
          <w:p w14:paraId="4B66EFD0" w14:textId="3CDB39DE" w:rsidR="00B576D3" w:rsidRPr="00BF64AA" w:rsidRDefault="00B576D3" w:rsidP="007242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42D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BF64AA">
              <w:rPr>
                <w:rFonts w:ascii="Times New Roman" w:hAnsi="Times New Roman" w:cs="Times New Roman"/>
                <w:sz w:val="28"/>
                <w:szCs w:val="28"/>
              </w:rPr>
              <w:t>Неналежне оформлення або ненадання вичерпного переліку документів, визначених п</w:t>
            </w:r>
            <w:r w:rsidR="007242D3">
              <w:rPr>
                <w:rFonts w:ascii="Times New Roman" w:hAnsi="Times New Roman" w:cs="Times New Roman"/>
                <w:sz w:val="28"/>
                <w:szCs w:val="28"/>
              </w:rPr>
              <w:t xml:space="preserve">унктом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цієї</w:t>
            </w:r>
            <w:r w:rsidRPr="00BF64AA"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Інформаційної картки.</w:t>
            </w:r>
          </w:p>
          <w:p w14:paraId="470AE5AA" w14:textId="7BFE76A5" w:rsidR="00CE4308" w:rsidRDefault="00B576D3" w:rsidP="00F02066">
            <w:pPr>
              <w:ind w:firstLine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4AA">
              <w:rPr>
                <w:rFonts w:ascii="Times New Roman" w:hAnsi="Times New Roman" w:cs="Times New Roman"/>
                <w:sz w:val="28"/>
                <w:szCs w:val="28"/>
              </w:rPr>
              <w:t>МОЗ</w:t>
            </w:r>
            <w:r w:rsidR="00724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64AA">
              <w:rPr>
                <w:rFonts w:ascii="Times New Roman" w:hAnsi="Times New Roman" w:cs="Times New Roman"/>
                <w:sz w:val="28"/>
                <w:szCs w:val="28"/>
              </w:rPr>
              <w:t xml:space="preserve">повідомляє про це заявника письмово протягом </w:t>
            </w:r>
            <w:r w:rsidR="007242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F64AA">
              <w:rPr>
                <w:rFonts w:ascii="Times New Roman" w:hAnsi="Times New Roman" w:cs="Times New Roman"/>
                <w:sz w:val="28"/>
                <w:szCs w:val="28"/>
              </w:rPr>
              <w:t xml:space="preserve"> робочих днів з дати реєстрації заяви.</w:t>
            </w:r>
          </w:p>
        </w:tc>
      </w:tr>
      <w:tr w:rsidR="00CE4308" w14:paraId="650832CC" w14:textId="77777777" w:rsidTr="007242D3">
        <w:tc>
          <w:tcPr>
            <w:tcW w:w="566" w:type="dxa"/>
          </w:tcPr>
          <w:p w14:paraId="55A4B764" w14:textId="77777777" w:rsidR="00CE4308" w:rsidRPr="008E20F6" w:rsidRDefault="00E83276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0F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40" w:type="dxa"/>
          </w:tcPr>
          <w:p w14:paraId="2B1C6181" w14:textId="77777777" w:rsidR="00CE4308" w:rsidRPr="008E20F6" w:rsidRDefault="00E83276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0F6">
              <w:rPr>
                <w:rFonts w:ascii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5523" w:type="dxa"/>
          </w:tcPr>
          <w:p w14:paraId="7AD55419" w14:textId="4147CF37" w:rsidR="00CE4308" w:rsidRDefault="007526C2" w:rsidP="00B576D3">
            <w:pPr>
              <w:ind w:firstLine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7526C2">
              <w:rPr>
                <w:rFonts w:ascii="Times New Roman" w:hAnsi="Times New Roman" w:cs="Times New Roman"/>
                <w:bCs/>
                <w:sz w:val="28"/>
                <w:szCs w:val="28"/>
              </w:rPr>
              <w:t>корочення дії реєстраційного посвідчення на лікарський засіб</w:t>
            </w:r>
            <w:r w:rsidR="007242D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CE4308" w14:paraId="25D8D752" w14:textId="77777777" w:rsidTr="007242D3">
        <w:tc>
          <w:tcPr>
            <w:tcW w:w="566" w:type="dxa"/>
          </w:tcPr>
          <w:p w14:paraId="0691B5B9" w14:textId="77777777" w:rsidR="00CE4308" w:rsidRDefault="00E83276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40" w:type="dxa"/>
          </w:tcPr>
          <w:p w14:paraId="1EF5261E" w14:textId="77777777" w:rsidR="00CE4308" w:rsidRDefault="00E83276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276">
              <w:rPr>
                <w:rFonts w:ascii="Times New Roman" w:hAnsi="Times New Roman" w:cs="Times New Roman"/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5523" w:type="dxa"/>
          </w:tcPr>
          <w:p w14:paraId="3DC4114F" w14:textId="0D1F078F" w:rsidR="00CE4308" w:rsidRDefault="007526C2" w:rsidP="00B576D3">
            <w:pPr>
              <w:ind w:firstLine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Внесення інформації до Державного реєстру лікарських засобів про </w:t>
            </w:r>
            <w:r w:rsidRPr="007526C2">
              <w:rPr>
                <w:rFonts w:ascii="Times New Roman" w:hAnsi="Times New Roman" w:cs="Times New Roman"/>
                <w:bCs/>
                <w:sz w:val="28"/>
                <w:szCs w:val="28"/>
              </w:rPr>
              <w:t>скорочення дії реєстраційного посвідчення на лікарський засіб</w:t>
            </w:r>
            <w:r w:rsidR="00831112">
              <w:rPr>
                <w:rFonts w:ascii="Times New Roman" w:hAnsi="Times New Roman" w:cs="Times New Roman"/>
                <w:bCs/>
                <w:sz w:val="28"/>
                <w:szCs w:val="28"/>
              </w:rPr>
              <w:t>, вилучення відомостей про лікарський засіб з Державного реєстру лікарських засобів України.</w:t>
            </w:r>
          </w:p>
        </w:tc>
      </w:tr>
    </w:tbl>
    <w:p w14:paraId="0AC9338B" w14:textId="46914F4D" w:rsidR="00CE4308" w:rsidRDefault="00CE4308" w:rsidP="00CE43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9C2559" w14:textId="3451A225" w:rsidR="007242D3" w:rsidRDefault="007242D3" w:rsidP="00CE43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7C876A" w14:textId="77777777" w:rsidR="007242D3" w:rsidRPr="004141B1" w:rsidRDefault="007242D3" w:rsidP="007242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1B1">
        <w:rPr>
          <w:rFonts w:ascii="Times New Roman" w:hAnsi="Times New Roman" w:cs="Times New Roman"/>
          <w:b/>
          <w:sz w:val="28"/>
          <w:szCs w:val="28"/>
        </w:rPr>
        <w:t xml:space="preserve">Начальник Фармацевтичного управління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4141B1">
        <w:rPr>
          <w:rFonts w:ascii="Times New Roman" w:hAnsi="Times New Roman" w:cs="Times New Roman"/>
          <w:b/>
          <w:sz w:val="28"/>
          <w:szCs w:val="28"/>
        </w:rPr>
        <w:t xml:space="preserve">Тарас ЛЯСКОВСЬКИЙ </w:t>
      </w:r>
    </w:p>
    <w:p w14:paraId="3AC644FA" w14:textId="77777777" w:rsidR="007242D3" w:rsidRPr="00CE4308" w:rsidRDefault="007242D3" w:rsidP="00CE43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42D3" w:rsidRPr="00CE4308" w:rsidSect="007242D3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A5714" w14:textId="77777777" w:rsidR="00A87C30" w:rsidRDefault="00A87C30" w:rsidP="007242D3">
      <w:pPr>
        <w:spacing w:after="0" w:line="240" w:lineRule="auto"/>
      </w:pPr>
      <w:r>
        <w:separator/>
      </w:r>
    </w:p>
  </w:endnote>
  <w:endnote w:type="continuationSeparator" w:id="0">
    <w:p w14:paraId="2B39365C" w14:textId="77777777" w:rsidR="00A87C30" w:rsidRDefault="00A87C30" w:rsidP="0072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A8D0B" w14:textId="77777777" w:rsidR="00A87C30" w:rsidRDefault="00A87C30" w:rsidP="007242D3">
      <w:pPr>
        <w:spacing w:after="0" w:line="240" w:lineRule="auto"/>
      </w:pPr>
      <w:r>
        <w:separator/>
      </w:r>
    </w:p>
  </w:footnote>
  <w:footnote w:type="continuationSeparator" w:id="0">
    <w:p w14:paraId="0BB4AEE4" w14:textId="77777777" w:rsidR="00A87C30" w:rsidRDefault="00A87C30" w:rsidP="00724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8172102"/>
      <w:docPartObj>
        <w:docPartGallery w:val="Page Numbers (Top of Page)"/>
        <w:docPartUnique/>
      </w:docPartObj>
    </w:sdtPr>
    <w:sdtEndPr/>
    <w:sdtContent>
      <w:p w14:paraId="6C76F910" w14:textId="7ABB0BA7" w:rsidR="007242D3" w:rsidRDefault="007242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5B30D8" w14:textId="77777777" w:rsidR="007242D3" w:rsidRDefault="007242D3">
    <w:pPr>
      <w:pStyle w:val="a7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Ольга Валеріївна Побережна">
    <w15:presenceInfo w15:providerId="AD" w15:userId="S-1-5-21-1868416670-655942491-1288732529-13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94"/>
    <w:rsid w:val="0017037B"/>
    <w:rsid w:val="00247700"/>
    <w:rsid w:val="00314855"/>
    <w:rsid w:val="003864C2"/>
    <w:rsid w:val="003B4A0A"/>
    <w:rsid w:val="00404CB6"/>
    <w:rsid w:val="004474F6"/>
    <w:rsid w:val="0045230F"/>
    <w:rsid w:val="00475504"/>
    <w:rsid w:val="004C31CC"/>
    <w:rsid w:val="00650DA6"/>
    <w:rsid w:val="006A5989"/>
    <w:rsid w:val="006E33DC"/>
    <w:rsid w:val="007131F5"/>
    <w:rsid w:val="007242D3"/>
    <w:rsid w:val="007526C2"/>
    <w:rsid w:val="00831112"/>
    <w:rsid w:val="00851D2B"/>
    <w:rsid w:val="008633C8"/>
    <w:rsid w:val="00865DA2"/>
    <w:rsid w:val="00874BD1"/>
    <w:rsid w:val="008A6094"/>
    <w:rsid w:val="008E20F6"/>
    <w:rsid w:val="008E77D7"/>
    <w:rsid w:val="0091120C"/>
    <w:rsid w:val="00926F84"/>
    <w:rsid w:val="00A02E26"/>
    <w:rsid w:val="00A10E8A"/>
    <w:rsid w:val="00A36609"/>
    <w:rsid w:val="00A87C30"/>
    <w:rsid w:val="00B06E61"/>
    <w:rsid w:val="00B576D3"/>
    <w:rsid w:val="00B6514B"/>
    <w:rsid w:val="00BF64AA"/>
    <w:rsid w:val="00CE4308"/>
    <w:rsid w:val="00E14271"/>
    <w:rsid w:val="00E83276"/>
    <w:rsid w:val="00F02066"/>
    <w:rsid w:val="00F77AA6"/>
    <w:rsid w:val="00FC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5E76"/>
  <w15:docId w15:val="{75D6B214-8E2C-48C3-8B6E-3C47FC22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7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5DA2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865DA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B4A0A"/>
    <w:pPr>
      <w:ind w:left="720"/>
      <w:contextualSpacing/>
    </w:pPr>
  </w:style>
  <w:style w:type="paragraph" w:customStyle="1" w:styleId="Default">
    <w:name w:val="Default"/>
    <w:rsid w:val="00F02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rvps2">
    <w:name w:val="rvps2"/>
    <w:basedOn w:val="a"/>
    <w:rsid w:val="00F02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7242D3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242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242D3"/>
  </w:style>
  <w:style w:type="paragraph" w:styleId="a9">
    <w:name w:val="footer"/>
    <w:basedOn w:val="a"/>
    <w:link w:val="aa"/>
    <w:uiPriority w:val="99"/>
    <w:unhideWhenUsed/>
    <w:rsid w:val="007242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24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9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32D44-8ED2-450C-B303-5E8A211B3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3266</Words>
  <Characters>1862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Олександрович Бородін</dc:creator>
  <cp:lastModifiedBy>Ольга Валеріївна Побережна</cp:lastModifiedBy>
  <cp:revision>9</cp:revision>
  <cp:lastPrinted>2024-05-02T11:58:00Z</cp:lastPrinted>
  <dcterms:created xsi:type="dcterms:W3CDTF">2023-10-17T13:46:00Z</dcterms:created>
  <dcterms:modified xsi:type="dcterms:W3CDTF">2024-05-06T12:33:00Z</dcterms:modified>
</cp:coreProperties>
</file>